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4A" w:rsidRPr="0026654A" w:rsidRDefault="0026654A" w:rsidP="0026654A">
      <w:pPr>
        <w:shd w:val="clear" w:color="auto" w:fill="FFFFFF"/>
        <w:spacing w:before="120" w:after="210" w:line="240" w:lineRule="auto"/>
        <w:jc w:val="center"/>
        <w:outlineLvl w:val="0"/>
        <w:rPr>
          <w:rFonts w:ascii="Verdana" w:eastAsia="Times New Roman" w:hAnsi="Verdana" w:cs="Times New Roman"/>
          <w:b/>
          <w:bCs/>
          <w:color w:val="000000"/>
          <w:kern w:val="36"/>
          <w:sz w:val="39"/>
          <w:szCs w:val="39"/>
        </w:rPr>
      </w:pPr>
      <w:r w:rsidRPr="0026654A">
        <w:rPr>
          <w:rFonts w:ascii="Verdana" w:eastAsia="Times New Roman" w:hAnsi="Verdana" w:cs="Times New Roman"/>
          <w:b/>
          <w:bCs/>
          <w:color w:val="000000"/>
          <w:kern w:val="36"/>
          <w:sz w:val="39"/>
          <w:szCs w:val="39"/>
        </w:rPr>
        <w:t>How does the Curiosity Rover</w:t>
      </w:r>
      <w:r w:rsidRPr="0026654A">
        <w:rPr>
          <w:rFonts w:ascii="Verdana" w:eastAsia="Times New Roman" w:hAnsi="Verdana" w:cs="Times New Roman"/>
          <w:b/>
          <w:bCs/>
          <w:color w:val="000000"/>
          <w:kern w:val="36"/>
          <w:sz w:val="39"/>
          <w:szCs w:val="39"/>
        </w:rPr>
        <w:br/>
        <w:t>Nuclear Battery work?</w:t>
      </w:r>
    </w:p>
    <w:p w:rsidR="0026654A" w:rsidRPr="0026654A" w:rsidRDefault="0026654A" w:rsidP="0026654A">
      <w:pPr>
        <w:shd w:val="clear" w:color="auto" w:fill="FFFFFF"/>
        <w:spacing w:before="100" w:beforeAutospacing="1" w:after="100" w:afterAutospacing="1" w:line="240" w:lineRule="atLeast"/>
        <w:rPr>
          <w:rFonts w:ascii="Verdana" w:eastAsia="Times New Roman" w:hAnsi="Verdana" w:cs="Times New Roman"/>
          <w:color w:val="000000"/>
          <w:sz w:val="20"/>
          <w:szCs w:val="20"/>
        </w:rPr>
      </w:pPr>
      <w:r w:rsidRPr="0026654A">
        <w:rPr>
          <w:rFonts w:ascii="Verdana" w:eastAsia="Times New Roman" w:hAnsi="Verdana" w:cs="Times New Roman"/>
          <w:color w:val="000000"/>
          <w:sz w:val="20"/>
          <w:szCs w:val="20"/>
        </w:rPr>
        <w:t xml:space="preserve">The Curiosity Rover Nuclear Battery is one of the best </w:t>
      </w:r>
      <w:proofErr w:type="gramStart"/>
      <w:r w:rsidRPr="0026654A">
        <w:rPr>
          <w:rFonts w:ascii="Verdana" w:eastAsia="Times New Roman" w:hAnsi="Verdana" w:cs="Times New Roman"/>
          <w:color w:val="000000"/>
          <w:sz w:val="20"/>
          <w:szCs w:val="20"/>
        </w:rPr>
        <w:t>feature</w:t>
      </w:r>
      <w:proofErr w:type="gramEnd"/>
      <w:r w:rsidRPr="0026654A">
        <w:rPr>
          <w:rFonts w:ascii="Verdana" w:eastAsia="Times New Roman" w:hAnsi="Verdana" w:cs="Times New Roman"/>
          <w:color w:val="000000"/>
          <w:sz w:val="20"/>
          <w:szCs w:val="20"/>
        </w:rPr>
        <w:t xml:space="preserve"> of the latest Mars Rover. It is a huge and necessary upgrade compared the previous generation of Mars Exploration Rovers Spirit and Opportunity.</w:t>
      </w:r>
    </w:p>
    <w:p w:rsidR="0026654A" w:rsidRPr="0026654A" w:rsidRDefault="0026654A" w:rsidP="0026654A">
      <w:pPr>
        <w:shd w:val="clear" w:color="auto" w:fill="FFFFFF"/>
        <w:spacing w:before="100" w:beforeAutospacing="1" w:after="100" w:afterAutospacing="1" w:line="240" w:lineRule="atLeast"/>
        <w:rPr>
          <w:ins w:id="0" w:author="Unknown"/>
          <w:rFonts w:ascii="Verdana" w:eastAsia="Times New Roman" w:hAnsi="Verdana" w:cs="Times New Roman"/>
          <w:color w:val="000000"/>
          <w:sz w:val="20"/>
          <w:szCs w:val="20"/>
        </w:rPr>
      </w:pPr>
      <w:ins w:id="1" w:author="Unknown">
        <w:r w:rsidRPr="0026654A">
          <w:rPr>
            <w:rFonts w:ascii="Verdana" w:eastAsia="Times New Roman" w:hAnsi="Verdana" w:cs="Times New Roman"/>
            <w:color w:val="000000"/>
            <w:sz w:val="20"/>
            <w:szCs w:val="20"/>
          </w:rPr>
          <w:t>It contains about 5kg (10 pounds) of plutonium-238 (</w:t>
        </w:r>
        <w:proofErr w:type="spellStart"/>
        <w:r w:rsidRPr="0026654A">
          <w:rPr>
            <w:rFonts w:ascii="Verdana" w:eastAsia="Times New Roman" w:hAnsi="Verdana" w:cs="Times New Roman"/>
            <w:color w:val="000000"/>
            <w:sz w:val="20"/>
            <w:szCs w:val="20"/>
          </w:rPr>
          <w:t>non explosive</w:t>
        </w:r>
        <w:proofErr w:type="spellEnd"/>
        <w:r w:rsidRPr="0026654A">
          <w:rPr>
            <w:rFonts w:ascii="Verdana" w:eastAsia="Times New Roman" w:hAnsi="Verdana" w:cs="Times New Roman"/>
            <w:color w:val="000000"/>
            <w:sz w:val="20"/>
            <w:szCs w:val="20"/>
          </w:rPr>
          <w:t>), and can power the rover for at least 14 years. This motor will supply energy to the Mars Science Laboratory night and day for as long as it can move.</w:t>
        </w:r>
      </w:ins>
    </w:p>
    <w:p w:rsidR="0026654A" w:rsidRPr="0026654A" w:rsidRDefault="0026654A" w:rsidP="0026654A">
      <w:pPr>
        <w:shd w:val="clear" w:color="auto" w:fill="FFFFFF"/>
        <w:spacing w:before="100" w:beforeAutospacing="1" w:after="100" w:afterAutospacing="1" w:line="240" w:lineRule="atLeast"/>
        <w:rPr>
          <w:ins w:id="2" w:author="Unknown"/>
          <w:rFonts w:ascii="Verdana" w:eastAsia="Times New Roman" w:hAnsi="Verdana" w:cs="Times New Roman"/>
          <w:color w:val="000000"/>
          <w:sz w:val="20"/>
          <w:szCs w:val="20"/>
        </w:rPr>
      </w:pPr>
      <w:ins w:id="3" w:author="Unknown">
        <w:r w:rsidRPr="0026654A">
          <w:rPr>
            <w:rFonts w:ascii="Verdana" w:eastAsia="Times New Roman" w:hAnsi="Verdana" w:cs="Times New Roman"/>
            <w:color w:val="000000"/>
            <w:sz w:val="20"/>
            <w:szCs w:val="20"/>
          </w:rPr>
          <w:t>Let's check out how it all works, where it was used before and compare it to other solutions like the more traditional solar panels.</w:t>
        </w:r>
      </w:ins>
    </w:p>
    <w:p w:rsidR="0026654A" w:rsidRPr="0026654A" w:rsidRDefault="0026654A" w:rsidP="0026654A">
      <w:pPr>
        <w:shd w:val="clear" w:color="auto" w:fill="FFFFFF"/>
        <w:spacing w:before="120" w:after="210" w:line="240" w:lineRule="auto"/>
        <w:outlineLvl w:val="2"/>
        <w:rPr>
          <w:ins w:id="4" w:author="Unknown"/>
          <w:rFonts w:ascii="Verdana" w:eastAsia="Times New Roman" w:hAnsi="Verdana" w:cs="Times New Roman"/>
          <w:b/>
          <w:bCs/>
          <w:color w:val="000000"/>
          <w:sz w:val="27"/>
          <w:szCs w:val="27"/>
        </w:rPr>
      </w:pPr>
      <w:ins w:id="5" w:author="Unknown">
        <w:r w:rsidRPr="0026654A">
          <w:rPr>
            <w:rFonts w:ascii="Verdana" w:eastAsia="Times New Roman" w:hAnsi="Verdana" w:cs="Times New Roman"/>
            <w:b/>
            <w:bCs/>
            <w:color w:val="000000"/>
            <w:sz w:val="27"/>
            <w:szCs w:val="27"/>
          </w:rPr>
          <w:t>How Does the Curiosity Rover Nuclear Battery Work?</w:t>
        </w:r>
      </w:ins>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840"/>
      </w:tblGrid>
      <w:tr w:rsidR="0026654A" w:rsidRPr="0026654A" w:rsidTr="0026654A">
        <w:trPr>
          <w:tblCellSpacing w:w="15" w:type="dxa"/>
          <w:jc w:val="center"/>
        </w:trPr>
        <w:tc>
          <w:tcPr>
            <w:tcW w:w="0" w:type="auto"/>
            <w:shd w:val="clear" w:color="auto" w:fill="FFFFFF"/>
            <w:vAlign w:val="center"/>
            <w:hideMark/>
          </w:tcPr>
          <w:p w:rsidR="0026654A" w:rsidRPr="0026654A" w:rsidRDefault="0026654A" w:rsidP="0026654A">
            <w:pPr>
              <w:spacing w:after="0" w:line="240" w:lineRule="atLeast"/>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14:anchorId="31E584A3" wp14:editId="4D1E2FAA">
                  <wp:extent cx="4285615" cy="2178050"/>
                  <wp:effectExtent l="0" t="0" r="635" b="0"/>
                  <wp:docPr id="3" name="Picture 3" descr="See the Curiosity Rover with its nuclear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Curiosity Rover with its nuclear batt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5615" cy="2178050"/>
                          </a:xfrm>
                          <a:prstGeom prst="rect">
                            <a:avLst/>
                          </a:prstGeom>
                          <a:noFill/>
                          <a:ln>
                            <a:noFill/>
                          </a:ln>
                        </pic:spPr>
                      </pic:pic>
                    </a:graphicData>
                  </a:graphic>
                </wp:inline>
              </w:drawing>
            </w:r>
          </w:p>
        </w:tc>
      </w:tr>
      <w:tr w:rsidR="0026654A" w:rsidRPr="0026654A" w:rsidTr="0026654A">
        <w:trPr>
          <w:tblCellSpacing w:w="15" w:type="dxa"/>
          <w:jc w:val="center"/>
        </w:trPr>
        <w:tc>
          <w:tcPr>
            <w:tcW w:w="0" w:type="auto"/>
            <w:tcBorders>
              <w:top w:val="nil"/>
              <w:left w:val="nil"/>
              <w:bottom w:val="nil"/>
              <w:right w:val="nil"/>
            </w:tcBorders>
            <w:shd w:val="clear" w:color="auto" w:fill="FFFFFF"/>
            <w:vAlign w:val="center"/>
            <w:hideMark/>
          </w:tcPr>
          <w:p w:rsidR="0026654A" w:rsidRPr="0026654A" w:rsidRDefault="0026654A" w:rsidP="0026654A">
            <w:pPr>
              <w:spacing w:after="0" w:line="240" w:lineRule="atLeast"/>
              <w:jc w:val="center"/>
              <w:textAlignment w:val="baseline"/>
              <w:rPr>
                <w:rFonts w:ascii="Verdana" w:eastAsia="Times New Roman" w:hAnsi="Verdana" w:cs="Times New Roman"/>
                <w:color w:val="000000"/>
                <w:sz w:val="20"/>
                <w:szCs w:val="20"/>
              </w:rPr>
            </w:pPr>
            <w:r w:rsidRPr="0026654A">
              <w:rPr>
                <w:rFonts w:ascii="Verdana" w:eastAsia="Times New Roman" w:hAnsi="Verdana" w:cs="Times New Roman"/>
                <w:color w:val="000000"/>
                <w:sz w:val="15"/>
                <w:szCs w:val="15"/>
              </w:rPr>
              <w:t>The nuclear battery is the black 'tail'</w:t>
            </w:r>
            <w:r w:rsidRPr="0026654A">
              <w:rPr>
                <w:rFonts w:ascii="Verdana" w:eastAsia="Times New Roman" w:hAnsi="Verdana" w:cs="Times New Roman"/>
                <w:color w:val="000000"/>
                <w:sz w:val="15"/>
                <w:szCs w:val="15"/>
              </w:rPr>
              <w:br/>
            </w:r>
            <w:r w:rsidRPr="0026654A">
              <w:rPr>
                <w:rFonts w:ascii="Verdana" w:eastAsia="Times New Roman" w:hAnsi="Verdana" w:cs="Times New Roman"/>
                <w:i/>
                <w:iCs/>
                <w:color w:val="000000"/>
                <w:sz w:val="15"/>
                <w:szCs w:val="15"/>
              </w:rPr>
              <w:t>Photo courtesy of NASA</w:t>
            </w:r>
          </w:p>
        </w:tc>
      </w:tr>
    </w:tbl>
    <w:p w:rsidR="0026654A" w:rsidRPr="0026654A" w:rsidRDefault="0026654A" w:rsidP="0026654A">
      <w:pPr>
        <w:shd w:val="clear" w:color="auto" w:fill="FFFFFF"/>
        <w:spacing w:before="100" w:beforeAutospacing="1" w:after="100" w:afterAutospacing="1" w:line="240" w:lineRule="atLeast"/>
        <w:rPr>
          <w:ins w:id="6" w:author="Unknown"/>
          <w:rFonts w:ascii="Verdana" w:eastAsia="Times New Roman" w:hAnsi="Verdana" w:cs="Times New Roman"/>
          <w:color w:val="000000"/>
          <w:sz w:val="20"/>
          <w:szCs w:val="20"/>
        </w:rPr>
      </w:pPr>
      <w:ins w:id="7" w:author="Unknown">
        <w:r w:rsidRPr="0026654A">
          <w:rPr>
            <w:rFonts w:ascii="Verdana" w:eastAsia="Times New Roman" w:hAnsi="Verdana" w:cs="Times New Roman"/>
            <w:color w:val="000000"/>
            <w:sz w:val="20"/>
            <w:szCs w:val="20"/>
          </w:rPr>
          <w:t xml:space="preserve">First, I'll tell you </w:t>
        </w:r>
        <w:proofErr w:type="spellStart"/>
        <w:r w:rsidRPr="0026654A">
          <w:rPr>
            <w:rFonts w:ascii="Verdana" w:eastAsia="Times New Roman" w:hAnsi="Verdana" w:cs="Times New Roman"/>
            <w:color w:val="000000"/>
            <w:sz w:val="20"/>
            <w:szCs w:val="20"/>
          </w:rPr>
          <w:t>its</w:t>
        </w:r>
        <w:proofErr w:type="spellEnd"/>
        <w:r w:rsidRPr="0026654A">
          <w:rPr>
            <w:rFonts w:ascii="Verdana" w:eastAsia="Times New Roman" w:hAnsi="Verdana" w:cs="Times New Roman"/>
            <w:color w:val="000000"/>
            <w:sz w:val="20"/>
            <w:szCs w:val="20"/>
          </w:rPr>
          <w:t xml:space="preserve"> real name: NASA calls it the </w:t>
        </w:r>
        <w:r w:rsidRPr="0026654A">
          <w:rPr>
            <w:rFonts w:ascii="Verdana" w:eastAsia="Times New Roman" w:hAnsi="Verdana" w:cs="Times New Roman"/>
            <w:b/>
            <w:bCs/>
            <w:color w:val="000000"/>
            <w:sz w:val="20"/>
            <w:szCs w:val="20"/>
          </w:rPr>
          <w:t>Multi-Mission Radioisotope Thermoelectric Generator, or MMRTG</w:t>
        </w:r>
        <w:r w:rsidRPr="0026654A">
          <w:rPr>
            <w:rFonts w:ascii="Verdana" w:eastAsia="Times New Roman" w:hAnsi="Verdana" w:cs="Times New Roman"/>
            <w:color w:val="000000"/>
            <w:sz w:val="20"/>
            <w:szCs w:val="20"/>
          </w:rPr>
          <w:t>. And the principle is quite simple: the radioactive plutonium generates heat by splitting naturally into more stable atoms. The heat is used to 'cook' a thermocouple that generates electricity to the whole system.</w:t>
        </w:r>
      </w:ins>
    </w:p>
    <w:p w:rsidR="0026654A" w:rsidRPr="0026654A" w:rsidRDefault="0026654A" w:rsidP="0026654A">
      <w:pPr>
        <w:shd w:val="clear" w:color="auto" w:fill="FFFFFF"/>
        <w:spacing w:before="100" w:beforeAutospacing="1" w:after="100" w:afterAutospacing="1" w:line="240" w:lineRule="atLeast"/>
        <w:rPr>
          <w:ins w:id="8" w:author="Unknown"/>
          <w:rFonts w:ascii="Verdana" w:eastAsia="Times New Roman" w:hAnsi="Verdana" w:cs="Times New Roman"/>
          <w:color w:val="000000"/>
          <w:sz w:val="20"/>
          <w:szCs w:val="20"/>
        </w:rPr>
      </w:pPr>
      <w:ins w:id="9" w:author="Unknown">
        <w:r w:rsidRPr="0026654A">
          <w:rPr>
            <w:rFonts w:ascii="Verdana" w:eastAsia="Times New Roman" w:hAnsi="Verdana" w:cs="Times New Roman"/>
            <w:color w:val="000000"/>
            <w:sz w:val="20"/>
            <w:szCs w:val="20"/>
          </w:rPr>
          <w:t>Okay, so just like you, my next question was: </w:t>
        </w:r>
        <w:r w:rsidRPr="0026654A">
          <w:rPr>
            <w:rFonts w:ascii="Verdana" w:eastAsia="Times New Roman" w:hAnsi="Verdana" w:cs="Times New Roman"/>
            <w:b/>
            <w:bCs/>
            <w:color w:val="000000"/>
            <w:sz w:val="20"/>
            <w:szCs w:val="20"/>
          </w:rPr>
          <w:t>what is a thermocouple?</w:t>
        </w:r>
      </w:ins>
      <w:r>
        <w:rPr>
          <w:rFonts w:ascii="Verdana" w:eastAsia="Times New Roman" w:hAnsi="Verdana" w:cs="Times New Roman"/>
          <w:b/>
          <w:bCs/>
          <w:color w:val="000000"/>
          <w:sz w:val="20"/>
          <w:szCs w:val="20"/>
        </w:rPr>
        <w:t xml:space="preserve"> </w:t>
      </w:r>
      <w:ins w:id="10" w:author="Unknown">
        <w:r w:rsidRPr="0026654A">
          <w:rPr>
            <w:rFonts w:ascii="Verdana" w:eastAsia="Times New Roman" w:hAnsi="Verdana" w:cs="Times New Roman"/>
            <w:color w:val="000000"/>
            <w:sz w:val="20"/>
            <w:szCs w:val="20"/>
          </w:rPr>
          <w:t xml:space="preserve">When you make 2 different metals touch each other, it creates a tension (voltage) that is </w:t>
        </w:r>
        <w:proofErr w:type="spellStart"/>
        <w:r w:rsidRPr="0026654A">
          <w:rPr>
            <w:rFonts w:ascii="Verdana" w:eastAsia="Times New Roman" w:hAnsi="Verdana" w:cs="Times New Roman"/>
            <w:color w:val="000000"/>
            <w:sz w:val="20"/>
            <w:szCs w:val="20"/>
          </w:rPr>
          <w:t>dependant</w:t>
        </w:r>
        <w:proofErr w:type="spellEnd"/>
        <w:r w:rsidRPr="0026654A">
          <w:rPr>
            <w:rFonts w:ascii="Verdana" w:eastAsia="Times New Roman" w:hAnsi="Verdana" w:cs="Times New Roman"/>
            <w:color w:val="000000"/>
            <w:sz w:val="20"/>
            <w:szCs w:val="20"/>
          </w:rPr>
          <w:t xml:space="preserve"> on the temperature. It is very reliable to calculate the tension from the temperature if you use the right metals. Now, if you want to make a battery, you just need to have 2 junctions at 2 different temperatures. You can get more info from </w:t>
        </w:r>
        <w:r w:rsidRPr="0026654A">
          <w:rPr>
            <w:rFonts w:ascii="Verdana" w:eastAsia="Times New Roman" w:hAnsi="Verdana" w:cs="Times New Roman"/>
            <w:color w:val="000000"/>
            <w:sz w:val="20"/>
            <w:szCs w:val="20"/>
          </w:rPr>
          <w:fldChar w:fldCharType="begin"/>
        </w:r>
        <w:r w:rsidRPr="0026654A">
          <w:rPr>
            <w:rFonts w:ascii="Verdana" w:eastAsia="Times New Roman" w:hAnsi="Verdana" w:cs="Times New Roman"/>
            <w:color w:val="000000"/>
            <w:sz w:val="20"/>
            <w:szCs w:val="20"/>
          </w:rPr>
          <w:instrText xml:space="preserve"> HYPERLINK "http://en.wikipedia.org/wiki/Thermocouple" \o "open in a new window" </w:instrText>
        </w:r>
        <w:r w:rsidRPr="0026654A">
          <w:rPr>
            <w:rFonts w:ascii="Verdana" w:eastAsia="Times New Roman" w:hAnsi="Verdana" w:cs="Times New Roman"/>
            <w:color w:val="000000"/>
            <w:sz w:val="20"/>
            <w:szCs w:val="20"/>
          </w:rPr>
          <w:fldChar w:fldCharType="separate"/>
        </w:r>
        <w:r w:rsidRPr="0026654A">
          <w:rPr>
            <w:rFonts w:ascii="Verdana" w:eastAsia="Times New Roman" w:hAnsi="Verdana" w:cs="Times New Roman"/>
            <w:color w:val="0000FF"/>
            <w:sz w:val="20"/>
            <w:szCs w:val="20"/>
            <w:u w:val="single"/>
          </w:rPr>
          <w:t>Wikipedia's page on thermocouple.</w:t>
        </w:r>
        <w:r w:rsidRPr="0026654A">
          <w:rPr>
            <w:rFonts w:ascii="Verdana" w:eastAsia="Times New Roman" w:hAnsi="Verdana" w:cs="Times New Roman"/>
            <w:color w:val="000000"/>
            <w:sz w:val="20"/>
            <w:szCs w:val="20"/>
          </w:rPr>
          <w:fldChar w:fldCharType="end"/>
        </w:r>
        <w:r w:rsidRPr="0026654A">
          <w:rPr>
            <w:rFonts w:ascii="Verdana" w:eastAsia="Times New Roman" w:hAnsi="Verdana" w:cs="Times New Roman"/>
            <w:color w:val="000000"/>
            <w:sz w:val="20"/>
            <w:szCs w:val="20"/>
          </w:rPr>
          <w:t> That's it: the Plutonium generates very regular heat over several years, the heat hits up the warm part of the thermocouple, and the thermocouple generates electricity to the system.</w:t>
        </w:r>
      </w:ins>
    </w:p>
    <w:p w:rsidR="0026654A" w:rsidRPr="0026654A" w:rsidRDefault="0026654A" w:rsidP="0026654A">
      <w:pPr>
        <w:shd w:val="clear" w:color="auto" w:fill="FFFFFF"/>
        <w:spacing w:before="100" w:beforeAutospacing="1" w:after="100" w:afterAutospacing="1" w:line="240" w:lineRule="atLeast"/>
        <w:rPr>
          <w:ins w:id="11" w:author="Unknown"/>
          <w:rFonts w:ascii="Verdana" w:eastAsia="Times New Roman" w:hAnsi="Verdana" w:cs="Times New Roman"/>
          <w:color w:val="000000"/>
          <w:sz w:val="20"/>
          <w:szCs w:val="20"/>
        </w:rPr>
      </w:pPr>
      <w:ins w:id="12" w:author="Unknown">
        <w:r w:rsidRPr="0026654A">
          <w:rPr>
            <w:rFonts w:ascii="Verdana" w:eastAsia="Times New Roman" w:hAnsi="Verdana" w:cs="Times New Roman"/>
            <w:color w:val="000000"/>
            <w:sz w:val="20"/>
            <w:szCs w:val="20"/>
          </w:rPr>
          <w:lastRenderedPageBreak/>
          <w:t xml:space="preserve">The whole system is safe enough and small enough that even if the rocket explodes at launch, the Plutonium would most likely not be released, and </w:t>
        </w:r>
        <w:proofErr w:type="gramStart"/>
        <w:r w:rsidRPr="0026654A">
          <w:rPr>
            <w:rFonts w:ascii="Verdana" w:eastAsia="Times New Roman" w:hAnsi="Verdana" w:cs="Times New Roman"/>
            <w:color w:val="000000"/>
            <w:sz w:val="20"/>
            <w:szCs w:val="20"/>
          </w:rPr>
          <w:t>it's</w:t>
        </w:r>
        <w:proofErr w:type="gramEnd"/>
        <w:r w:rsidRPr="0026654A">
          <w:rPr>
            <w:rFonts w:ascii="Verdana" w:eastAsia="Times New Roman" w:hAnsi="Verdana" w:cs="Times New Roman"/>
            <w:color w:val="000000"/>
            <w:sz w:val="20"/>
            <w:szCs w:val="20"/>
          </w:rPr>
          <w:t xml:space="preserve"> release wouldn't even be a problem.</w:t>
        </w:r>
      </w:ins>
    </w:p>
    <w:p w:rsidR="0026654A" w:rsidRPr="0026654A" w:rsidRDefault="0026654A" w:rsidP="0026654A">
      <w:pPr>
        <w:shd w:val="clear" w:color="auto" w:fill="FFFFFF"/>
        <w:spacing w:before="120" w:after="210" w:line="240" w:lineRule="auto"/>
        <w:outlineLvl w:val="2"/>
        <w:rPr>
          <w:ins w:id="13" w:author="Unknown"/>
          <w:rFonts w:ascii="Verdana" w:eastAsia="Times New Roman" w:hAnsi="Verdana" w:cs="Times New Roman"/>
          <w:b/>
          <w:bCs/>
          <w:color w:val="000000"/>
          <w:sz w:val="27"/>
          <w:szCs w:val="27"/>
        </w:rPr>
      </w:pPr>
      <w:ins w:id="14" w:author="Unknown">
        <w:r w:rsidRPr="0026654A">
          <w:rPr>
            <w:rFonts w:ascii="Verdana" w:eastAsia="Times New Roman" w:hAnsi="Verdana" w:cs="Times New Roman"/>
            <w:b/>
            <w:bCs/>
            <w:color w:val="000000"/>
            <w:sz w:val="27"/>
            <w:szCs w:val="27"/>
          </w:rPr>
          <w:t>Has it been used before?</w:t>
        </w:r>
      </w:ins>
    </w:p>
    <w:tbl>
      <w:tblPr>
        <w:tblpPr w:leftFromText="45" w:rightFromText="45" w:vertAnchor="text" w:tblpXSpec="right" w:tblpYSpec="cente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80"/>
      </w:tblGrid>
      <w:tr w:rsidR="0026654A" w:rsidRPr="0026654A" w:rsidTr="0026654A">
        <w:trPr>
          <w:tblCellSpacing w:w="15" w:type="dxa"/>
        </w:trPr>
        <w:tc>
          <w:tcPr>
            <w:tcW w:w="0" w:type="auto"/>
            <w:shd w:val="clear" w:color="auto" w:fill="FFFFFF"/>
            <w:vAlign w:val="center"/>
            <w:hideMark/>
          </w:tcPr>
          <w:p w:rsidR="0026654A" w:rsidRPr="0026654A" w:rsidRDefault="0026654A" w:rsidP="0026654A">
            <w:pPr>
              <w:spacing w:after="0" w:line="240" w:lineRule="atLeast"/>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14:anchorId="1A176D6B" wp14:editId="0FCD617D">
                  <wp:extent cx="2143125" cy="2924810"/>
                  <wp:effectExtent l="0" t="0" r="9525" b="8890"/>
                  <wp:docPr id="2" name="Picture 2" descr="See inside the Curiosity Rover nuclear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inside the Curiosity Rover nuclear batte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924810"/>
                          </a:xfrm>
                          <a:prstGeom prst="rect">
                            <a:avLst/>
                          </a:prstGeom>
                          <a:noFill/>
                          <a:ln>
                            <a:noFill/>
                          </a:ln>
                        </pic:spPr>
                      </pic:pic>
                    </a:graphicData>
                  </a:graphic>
                </wp:inline>
              </w:drawing>
            </w:r>
          </w:p>
        </w:tc>
      </w:tr>
      <w:tr w:rsidR="0026654A" w:rsidRPr="0026654A" w:rsidTr="0026654A">
        <w:trPr>
          <w:tblCellSpacing w:w="15" w:type="dxa"/>
        </w:trPr>
        <w:tc>
          <w:tcPr>
            <w:tcW w:w="0" w:type="auto"/>
            <w:tcBorders>
              <w:top w:val="nil"/>
              <w:left w:val="nil"/>
              <w:bottom w:val="nil"/>
              <w:right w:val="nil"/>
            </w:tcBorders>
            <w:shd w:val="clear" w:color="auto" w:fill="FFFFFF"/>
            <w:vAlign w:val="center"/>
            <w:hideMark/>
          </w:tcPr>
          <w:p w:rsidR="0026654A" w:rsidRPr="0026654A" w:rsidRDefault="0026654A" w:rsidP="0026654A">
            <w:pPr>
              <w:spacing w:after="0" w:line="240" w:lineRule="atLeast"/>
              <w:jc w:val="center"/>
              <w:textAlignment w:val="baseline"/>
              <w:rPr>
                <w:rFonts w:ascii="Verdana" w:eastAsia="Times New Roman" w:hAnsi="Verdana" w:cs="Times New Roman"/>
                <w:color w:val="000000"/>
                <w:sz w:val="20"/>
                <w:szCs w:val="20"/>
              </w:rPr>
            </w:pPr>
            <w:r w:rsidRPr="0026654A">
              <w:rPr>
                <w:rFonts w:ascii="Verdana" w:eastAsia="Times New Roman" w:hAnsi="Verdana" w:cs="Times New Roman"/>
                <w:color w:val="000000"/>
                <w:sz w:val="15"/>
                <w:szCs w:val="15"/>
              </w:rPr>
              <w:t>Look inside nuclear battery</w:t>
            </w:r>
            <w:r w:rsidRPr="0026654A">
              <w:rPr>
                <w:rFonts w:ascii="Verdana" w:eastAsia="Times New Roman" w:hAnsi="Verdana" w:cs="Times New Roman"/>
                <w:color w:val="000000"/>
                <w:sz w:val="15"/>
                <w:szCs w:val="15"/>
              </w:rPr>
              <w:br/>
            </w:r>
            <w:r w:rsidRPr="0026654A">
              <w:rPr>
                <w:rFonts w:ascii="Verdana" w:eastAsia="Times New Roman" w:hAnsi="Verdana" w:cs="Times New Roman"/>
                <w:i/>
                <w:iCs/>
                <w:color w:val="000000"/>
                <w:sz w:val="15"/>
                <w:szCs w:val="15"/>
              </w:rPr>
              <w:t>Photo courtesy of NASA</w:t>
            </w:r>
          </w:p>
        </w:tc>
      </w:tr>
    </w:tbl>
    <w:p w:rsidR="0026654A" w:rsidRPr="0026654A" w:rsidRDefault="0026654A" w:rsidP="0026654A">
      <w:pPr>
        <w:shd w:val="clear" w:color="auto" w:fill="FFFFFF"/>
        <w:spacing w:before="100" w:beforeAutospacing="1" w:after="100" w:afterAutospacing="1" w:line="240" w:lineRule="atLeast"/>
        <w:rPr>
          <w:ins w:id="15" w:author="Unknown"/>
          <w:rFonts w:ascii="Verdana" w:eastAsia="Times New Roman" w:hAnsi="Verdana" w:cs="Times New Roman"/>
          <w:color w:val="000000"/>
          <w:sz w:val="20"/>
          <w:szCs w:val="20"/>
        </w:rPr>
      </w:pPr>
      <w:ins w:id="16" w:author="Unknown">
        <w:r w:rsidRPr="0026654A">
          <w:rPr>
            <w:rFonts w:ascii="Verdana" w:eastAsia="Times New Roman" w:hAnsi="Verdana" w:cs="Times New Roman"/>
            <w:color w:val="000000"/>
            <w:sz w:val="20"/>
            <w:szCs w:val="20"/>
          </w:rPr>
          <w:t xml:space="preserve">Yes it has! It has been used since the Apollo mission. The first time I heard about the Curiosity Rover nuclear battery, I was thinking this must be top notch technology. What a surprised I had when I saw it has been used for more </w:t>
        </w:r>
        <w:proofErr w:type="spellStart"/>
        <w:r w:rsidRPr="0026654A">
          <w:rPr>
            <w:rFonts w:ascii="Verdana" w:eastAsia="Times New Roman" w:hAnsi="Verdana" w:cs="Times New Roman"/>
            <w:color w:val="000000"/>
            <w:sz w:val="20"/>
            <w:szCs w:val="20"/>
          </w:rPr>
          <w:t>that</w:t>
        </w:r>
        <w:proofErr w:type="spellEnd"/>
        <w:r w:rsidRPr="0026654A">
          <w:rPr>
            <w:rFonts w:ascii="Verdana" w:eastAsia="Times New Roman" w:hAnsi="Verdana" w:cs="Times New Roman"/>
            <w:color w:val="000000"/>
            <w:sz w:val="20"/>
            <w:szCs w:val="20"/>
          </w:rPr>
          <w:t xml:space="preserve"> 40 years already. It's never too late to learn how it works anyway.</w:t>
        </w:r>
      </w:ins>
    </w:p>
    <w:p w:rsidR="0026654A" w:rsidRPr="0026654A" w:rsidRDefault="0026654A" w:rsidP="0026654A">
      <w:pPr>
        <w:shd w:val="clear" w:color="auto" w:fill="FFFFFF"/>
        <w:spacing w:before="100" w:beforeAutospacing="1" w:after="100" w:afterAutospacing="1" w:line="240" w:lineRule="atLeast"/>
        <w:rPr>
          <w:ins w:id="17" w:author="Unknown"/>
          <w:rFonts w:ascii="Verdana" w:eastAsia="Times New Roman" w:hAnsi="Verdana" w:cs="Times New Roman"/>
          <w:color w:val="000000"/>
          <w:sz w:val="20"/>
          <w:szCs w:val="20"/>
        </w:rPr>
      </w:pPr>
      <w:ins w:id="18" w:author="Unknown">
        <w:r w:rsidRPr="0026654A">
          <w:rPr>
            <w:rFonts w:ascii="Verdana" w:eastAsia="Times New Roman" w:hAnsi="Verdana" w:cs="Times New Roman"/>
            <w:color w:val="000000"/>
            <w:sz w:val="20"/>
            <w:szCs w:val="20"/>
          </w:rPr>
          <w:t xml:space="preserve">Let's quote NASA: "The Apollo missions to the moon, the Viking missions to Mars, and the Pioneer, Voyager, Ulysses, Galileo, Cassini and New Horizons missions to the outer solar system all used </w:t>
        </w:r>
        <w:bookmarkStart w:id="19" w:name="_GoBack"/>
        <w:r w:rsidRPr="0026654A">
          <w:rPr>
            <w:rFonts w:ascii="Verdana" w:eastAsia="Times New Roman" w:hAnsi="Verdana" w:cs="Times New Roman"/>
            <w:color w:val="000000"/>
            <w:sz w:val="20"/>
            <w:szCs w:val="20"/>
          </w:rPr>
          <w:t>radioisotope thermoelectric generators</w:t>
        </w:r>
        <w:bookmarkEnd w:id="19"/>
        <w:r w:rsidRPr="0026654A">
          <w:rPr>
            <w:rFonts w:ascii="Verdana" w:eastAsia="Times New Roman" w:hAnsi="Verdana" w:cs="Times New Roman"/>
            <w:color w:val="000000"/>
            <w:sz w:val="20"/>
            <w:szCs w:val="20"/>
          </w:rPr>
          <w:t>."</w:t>
        </w:r>
      </w:ins>
    </w:p>
    <w:p w:rsidR="0026654A" w:rsidRPr="0026654A" w:rsidRDefault="0026654A" w:rsidP="0026654A">
      <w:pPr>
        <w:shd w:val="clear" w:color="auto" w:fill="FFFFFF"/>
        <w:spacing w:before="100" w:beforeAutospacing="1" w:after="100" w:afterAutospacing="1" w:line="240" w:lineRule="atLeast"/>
        <w:rPr>
          <w:ins w:id="20" w:author="Unknown"/>
          <w:rFonts w:ascii="Verdana" w:eastAsia="Times New Roman" w:hAnsi="Verdana" w:cs="Times New Roman"/>
          <w:color w:val="000000"/>
          <w:sz w:val="20"/>
          <w:szCs w:val="20"/>
        </w:rPr>
      </w:pPr>
      <w:ins w:id="21" w:author="Unknown">
        <w:r w:rsidRPr="0026654A">
          <w:rPr>
            <w:rFonts w:ascii="Verdana" w:eastAsia="Times New Roman" w:hAnsi="Verdana" w:cs="Times New Roman"/>
            <w:color w:val="000000"/>
            <w:sz w:val="20"/>
            <w:szCs w:val="20"/>
          </w:rPr>
          <w:t>Still, the Curiosity Rover nuclear battery is a new generation battery that is used for the first time on this Mars rover. As NASA says, it is more flexible and can be used on a wide variety of missions since they have better control over the tension delivered by the new system.</w:t>
        </w:r>
      </w:ins>
    </w:p>
    <w:p w:rsidR="0026654A" w:rsidRPr="0026654A" w:rsidRDefault="0026654A" w:rsidP="0026654A">
      <w:pPr>
        <w:shd w:val="clear" w:color="auto" w:fill="FFFFFF"/>
        <w:spacing w:before="100" w:beforeAutospacing="1" w:after="100" w:afterAutospacing="1" w:line="240" w:lineRule="atLeast"/>
        <w:rPr>
          <w:ins w:id="22" w:author="Unknown"/>
          <w:rFonts w:ascii="Verdana" w:eastAsia="Times New Roman" w:hAnsi="Verdana" w:cs="Times New Roman"/>
          <w:color w:val="000000"/>
          <w:sz w:val="20"/>
          <w:szCs w:val="20"/>
        </w:rPr>
      </w:pPr>
      <w:ins w:id="23" w:author="Unknown">
        <w:r w:rsidRPr="0026654A">
          <w:rPr>
            <w:rFonts w:ascii="Verdana" w:eastAsia="Times New Roman" w:hAnsi="Verdana" w:cs="Times New Roman"/>
            <w:color w:val="000000"/>
            <w:sz w:val="20"/>
            <w:szCs w:val="20"/>
          </w:rPr>
          <w:t>In particular, only the new generation can deliver 14 years of energy within a 45kg, 60X60X60cm box. Yes, it is not much different from the boiler in your house, but so much more powerful.</w:t>
        </w:r>
      </w:ins>
    </w:p>
    <w:p w:rsidR="0026654A" w:rsidRPr="0026654A" w:rsidRDefault="0026654A" w:rsidP="0026654A">
      <w:pPr>
        <w:shd w:val="clear" w:color="auto" w:fill="FFFFFF"/>
        <w:spacing w:before="120" w:after="210" w:line="240" w:lineRule="auto"/>
        <w:outlineLvl w:val="2"/>
        <w:rPr>
          <w:ins w:id="24" w:author="Unknown"/>
          <w:rFonts w:ascii="Verdana" w:eastAsia="Times New Roman" w:hAnsi="Verdana" w:cs="Times New Roman"/>
          <w:b/>
          <w:bCs/>
          <w:color w:val="000000"/>
          <w:sz w:val="27"/>
          <w:szCs w:val="27"/>
        </w:rPr>
      </w:pPr>
      <w:ins w:id="25" w:author="Unknown">
        <w:r w:rsidRPr="0026654A">
          <w:rPr>
            <w:rFonts w:ascii="Verdana" w:eastAsia="Times New Roman" w:hAnsi="Verdana" w:cs="Times New Roman"/>
            <w:b/>
            <w:bCs/>
            <w:color w:val="000000"/>
            <w:sz w:val="27"/>
            <w:szCs w:val="27"/>
          </w:rPr>
          <w:t>Let's compare to Solar Panels</w:t>
        </w:r>
      </w:ins>
    </w:p>
    <w:p w:rsidR="0026654A" w:rsidRPr="0026654A" w:rsidRDefault="0026654A" w:rsidP="0026654A">
      <w:pPr>
        <w:shd w:val="clear" w:color="auto" w:fill="FFFFFF"/>
        <w:spacing w:before="100" w:beforeAutospacing="1" w:after="100" w:afterAutospacing="1" w:line="240" w:lineRule="atLeast"/>
        <w:rPr>
          <w:ins w:id="26" w:author="Unknown"/>
          <w:rFonts w:ascii="Verdana" w:eastAsia="Times New Roman" w:hAnsi="Verdana" w:cs="Times New Roman"/>
          <w:color w:val="000000"/>
          <w:sz w:val="20"/>
          <w:szCs w:val="20"/>
        </w:rPr>
      </w:pPr>
      <w:ins w:id="27" w:author="Unknown">
        <w:r w:rsidRPr="0026654A">
          <w:rPr>
            <w:rFonts w:ascii="Verdana" w:eastAsia="Times New Roman" w:hAnsi="Verdana" w:cs="Times New Roman"/>
            <w:color w:val="000000"/>
            <w:sz w:val="20"/>
            <w:szCs w:val="20"/>
          </w:rPr>
          <w:t>Why didn't they send the </w:t>
        </w:r>
        <w:r w:rsidRPr="0026654A">
          <w:rPr>
            <w:rFonts w:ascii="Verdana" w:eastAsia="Times New Roman" w:hAnsi="Verdana" w:cs="Times New Roman"/>
            <w:color w:val="000000"/>
            <w:sz w:val="20"/>
            <w:szCs w:val="20"/>
          </w:rPr>
          <w:fldChar w:fldCharType="begin"/>
        </w:r>
        <w:r w:rsidRPr="0026654A">
          <w:rPr>
            <w:rFonts w:ascii="Verdana" w:eastAsia="Times New Roman" w:hAnsi="Verdana" w:cs="Times New Roman"/>
            <w:color w:val="000000"/>
            <w:sz w:val="20"/>
            <w:szCs w:val="20"/>
          </w:rPr>
          <w:instrText xml:space="preserve"> HYPERLINK "http://www.about-robots.com/curiosity-rover.html" \o "find more about the Curiosity Rover" </w:instrText>
        </w:r>
        <w:r w:rsidRPr="0026654A">
          <w:rPr>
            <w:rFonts w:ascii="Verdana" w:eastAsia="Times New Roman" w:hAnsi="Verdana" w:cs="Times New Roman"/>
            <w:color w:val="000000"/>
            <w:sz w:val="20"/>
            <w:szCs w:val="20"/>
          </w:rPr>
          <w:fldChar w:fldCharType="separate"/>
        </w:r>
        <w:r w:rsidRPr="0026654A">
          <w:rPr>
            <w:rFonts w:ascii="Verdana" w:eastAsia="Times New Roman" w:hAnsi="Verdana" w:cs="Times New Roman"/>
            <w:color w:val="0000FF"/>
            <w:sz w:val="20"/>
            <w:szCs w:val="20"/>
            <w:u w:val="single"/>
          </w:rPr>
          <w:t>Mars Science Laboratory</w:t>
        </w:r>
        <w:r w:rsidRPr="0026654A">
          <w:rPr>
            <w:rFonts w:ascii="Verdana" w:eastAsia="Times New Roman" w:hAnsi="Verdana" w:cs="Times New Roman"/>
            <w:color w:val="000000"/>
            <w:sz w:val="20"/>
            <w:szCs w:val="20"/>
          </w:rPr>
          <w:fldChar w:fldCharType="end"/>
        </w:r>
        <w:r w:rsidRPr="0026654A">
          <w:rPr>
            <w:rFonts w:ascii="Verdana" w:eastAsia="Times New Roman" w:hAnsi="Verdana" w:cs="Times New Roman"/>
            <w:color w:val="000000"/>
            <w:sz w:val="20"/>
            <w:szCs w:val="20"/>
          </w:rPr>
          <w:t> with solar panels like the 2 previous generations of Mars rovers?</w:t>
        </w:r>
      </w:ins>
    </w:p>
    <w:p w:rsidR="0026654A" w:rsidRPr="0026654A" w:rsidRDefault="0026654A" w:rsidP="0026654A">
      <w:pPr>
        <w:shd w:val="clear" w:color="auto" w:fill="FFFFFF"/>
        <w:spacing w:before="100" w:beforeAutospacing="1" w:after="100" w:afterAutospacing="1" w:line="240" w:lineRule="atLeast"/>
        <w:rPr>
          <w:ins w:id="28" w:author="Unknown"/>
          <w:rFonts w:ascii="Verdana" w:eastAsia="Times New Roman" w:hAnsi="Verdana" w:cs="Times New Roman"/>
          <w:color w:val="000000"/>
          <w:sz w:val="20"/>
          <w:szCs w:val="20"/>
        </w:rPr>
      </w:pPr>
      <w:ins w:id="29" w:author="Unknown">
        <w:r w:rsidRPr="0026654A">
          <w:rPr>
            <w:rFonts w:ascii="Verdana" w:eastAsia="Times New Roman" w:hAnsi="Verdana" w:cs="Times New Roman"/>
            <w:color w:val="000000"/>
            <w:sz w:val="20"/>
            <w:szCs w:val="20"/>
          </w:rPr>
          <w:t xml:space="preserve">In short, NASA wanted to make this mission better and faster. The 2 main drawbacks of solar panels </w:t>
        </w:r>
        <w:proofErr w:type="gramStart"/>
        <w:r w:rsidRPr="0026654A">
          <w:rPr>
            <w:rFonts w:ascii="Verdana" w:eastAsia="Times New Roman" w:hAnsi="Verdana" w:cs="Times New Roman"/>
            <w:color w:val="000000"/>
            <w:sz w:val="20"/>
            <w:szCs w:val="20"/>
          </w:rPr>
          <w:t>is</w:t>
        </w:r>
        <w:proofErr w:type="gramEnd"/>
        <w:r w:rsidRPr="0026654A">
          <w:rPr>
            <w:rFonts w:ascii="Verdana" w:eastAsia="Times New Roman" w:hAnsi="Verdana" w:cs="Times New Roman"/>
            <w:color w:val="000000"/>
            <w:sz w:val="20"/>
            <w:szCs w:val="20"/>
          </w:rPr>
          <w:t xml:space="preserve"> that they don't work during the night, and they don't work during the Martian winter. One consequence is that the Mars Exploration Rovers couldn't work for more </w:t>
        </w:r>
        <w:proofErr w:type="spellStart"/>
        <w:r w:rsidRPr="0026654A">
          <w:rPr>
            <w:rFonts w:ascii="Verdana" w:eastAsia="Times New Roman" w:hAnsi="Verdana" w:cs="Times New Roman"/>
            <w:color w:val="000000"/>
            <w:sz w:val="20"/>
            <w:szCs w:val="20"/>
          </w:rPr>
          <w:t>that</w:t>
        </w:r>
        <w:proofErr w:type="spellEnd"/>
        <w:r w:rsidRPr="0026654A">
          <w:rPr>
            <w:rFonts w:ascii="Verdana" w:eastAsia="Times New Roman" w:hAnsi="Verdana" w:cs="Times New Roman"/>
            <w:color w:val="000000"/>
            <w:sz w:val="20"/>
            <w:szCs w:val="20"/>
          </w:rPr>
          <w:t xml:space="preserve"> half of the time.</w:t>
        </w:r>
      </w:ins>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840"/>
      </w:tblGrid>
      <w:tr w:rsidR="0026654A" w:rsidRPr="0026654A" w:rsidTr="0026654A">
        <w:trPr>
          <w:tblCellSpacing w:w="15" w:type="dxa"/>
          <w:jc w:val="center"/>
        </w:trPr>
        <w:tc>
          <w:tcPr>
            <w:tcW w:w="0" w:type="auto"/>
            <w:shd w:val="clear" w:color="auto" w:fill="FFFFFF"/>
            <w:vAlign w:val="center"/>
            <w:hideMark/>
          </w:tcPr>
          <w:p w:rsidR="0026654A" w:rsidRPr="0026654A" w:rsidRDefault="0026654A" w:rsidP="0026654A">
            <w:pPr>
              <w:spacing w:after="0" w:line="240" w:lineRule="atLeast"/>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14:anchorId="5521B40D" wp14:editId="0905470B">
                  <wp:extent cx="4285615" cy="2345055"/>
                  <wp:effectExtent l="0" t="0" r="635" b="0"/>
                  <wp:docPr id="1" name="Picture 1" descr="Curiosity Rover needs the nuclear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iosity Rover needs the nuclear batte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2345055"/>
                          </a:xfrm>
                          <a:prstGeom prst="rect">
                            <a:avLst/>
                          </a:prstGeom>
                          <a:noFill/>
                          <a:ln>
                            <a:noFill/>
                          </a:ln>
                        </pic:spPr>
                      </pic:pic>
                    </a:graphicData>
                  </a:graphic>
                </wp:inline>
              </w:drawing>
            </w:r>
          </w:p>
        </w:tc>
      </w:tr>
      <w:tr w:rsidR="0026654A" w:rsidRPr="0026654A" w:rsidTr="0026654A">
        <w:trPr>
          <w:tblCellSpacing w:w="15" w:type="dxa"/>
          <w:jc w:val="center"/>
        </w:trPr>
        <w:tc>
          <w:tcPr>
            <w:tcW w:w="0" w:type="auto"/>
            <w:tcBorders>
              <w:top w:val="nil"/>
              <w:left w:val="nil"/>
              <w:bottom w:val="nil"/>
              <w:right w:val="nil"/>
            </w:tcBorders>
            <w:shd w:val="clear" w:color="auto" w:fill="FFFFFF"/>
            <w:vAlign w:val="center"/>
            <w:hideMark/>
          </w:tcPr>
          <w:p w:rsidR="0026654A" w:rsidRPr="0026654A" w:rsidRDefault="0026654A" w:rsidP="0026654A">
            <w:pPr>
              <w:spacing w:after="0" w:line="240" w:lineRule="atLeast"/>
              <w:jc w:val="center"/>
              <w:textAlignment w:val="baseline"/>
              <w:rPr>
                <w:rFonts w:ascii="Verdana" w:eastAsia="Times New Roman" w:hAnsi="Verdana" w:cs="Times New Roman"/>
                <w:color w:val="000000"/>
                <w:sz w:val="20"/>
                <w:szCs w:val="20"/>
              </w:rPr>
            </w:pPr>
            <w:r w:rsidRPr="0026654A">
              <w:rPr>
                <w:rFonts w:ascii="Verdana" w:eastAsia="Times New Roman" w:hAnsi="Verdana" w:cs="Times New Roman"/>
                <w:color w:val="000000"/>
                <w:sz w:val="15"/>
                <w:szCs w:val="15"/>
              </w:rPr>
              <w:t>The Curiosity rover is bigger, needs more power</w:t>
            </w:r>
            <w:r w:rsidRPr="0026654A">
              <w:rPr>
                <w:rFonts w:ascii="Verdana" w:eastAsia="Times New Roman" w:hAnsi="Verdana" w:cs="Times New Roman"/>
                <w:color w:val="000000"/>
                <w:sz w:val="15"/>
                <w:szCs w:val="15"/>
              </w:rPr>
              <w:br/>
            </w:r>
            <w:r w:rsidRPr="0026654A">
              <w:rPr>
                <w:rFonts w:ascii="Verdana" w:eastAsia="Times New Roman" w:hAnsi="Verdana" w:cs="Times New Roman"/>
                <w:i/>
                <w:iCs/>
                <w:color w:val="000000"/>
                <w:sz w:val="15"/>
                <w:szCs w:val="15"/>
              </w:rPr>
              <w:t>Photo courtesy of NASA</w:t>
            </w:r>
          </w:p>
        </w:tc>
      </w:tr>
    </w:tbl>
    <w:p w:rsidR="0026654A" w:rsidRPr="0026654A" w:rsidRDefault="0026654A" w:rsidP="0026654A">
      <w:pPr>
        <w:shd w:val="clear" w:color="auto" w:fill="FFFFFF"/>
        <w:spacing w:before="100" w:beforeAutospacing="1" w:after="100" w:afterAutospacing="1" w:line="240" w:lineRule="atLeast"/>
        <w:rPr>
          <w:ins w:id="30" w:author="Unknown"/>
          <w:rFonts w:ascii="Verdana" w:eastAsia="Times New Roman" w:hAnsi="Verdana" w:cs="Times New Roman"/>
          <w:color w:val="000000"/>
          <w:sz w:val="20"/>
          <w:szCs w:val="20"/>
        </w:rPr>
      </w:pPr>
      <w:ins w:id="31" w:author="Unknown">
        <w:r w:rsidRPr="0026654A">
          <w:rPr>
            <w:rFonts w:ascii="Verdana" w:eastAsia="Times New Roman" w:hAnsi="Verdana" w:cs="Times New Roman"/>
            <w:color w:val="000000"/>
            <w:sz w:val="20"/>
            <w:szCs w:val="20"/>
          </w:rPr>
          <w:t>The Curiosity Rover Nuclear Battery will supply the system with constant power, allowing it to work as much as needed, all year long for as long as 14 years. Imagine the difference when the rover is traveling from one point to another if it doesn't have to stop every night.</w:t>
        </w:r>
      </w:ins>
    </w:p>
    <w:p w:rsidR="0026654A" w:rsidRPr="0026654A" w:rsidRDefault="0026654A" w:rsidP="0026654A">
      <w:pPr>
        <w:shd w:val="clear" w:color="auto" w:fill="FFFFFF"/>
        <w:spacing w:before="100" w:beforeAutospacing="1" w:after="100" w:afterAutospacing="1" w:line="240" w:lineRule="atLeast"/>
        <w:rPr>
          <w:ins w:id="32" w:author="Unknown"/>
          <w:rFonts w:ascii="Verdana" w:eastAsia="Times New Roman" w:hAnsi="Verdana" w:cs="Times New Roman"/>
          <w:color w:val="000000"/>
          <w:sz w:val="20"/>
          <w:szCs w:val="20"/>
        </w:rPr>
      </w:pPr>
      <w:ins w:id="33" w:author="Unknown">
        <w:r w:rsidRPr="0026654A">
          <w:rPr>
            <w:rFonts w:ascii="Verdana" w:eastAsia="Times New Roman" w:hAnsi="Verdana" w:cs="Times New Roman"/>
            <w:color w:val="000000"/>
            <w:sz w:val="20"/>
            <w:szCs w:val="20"/>
          </w:rPr>
          <w:t>Another thing is that the new rover is much bigger and holds more experimental tools, and can go a little faster. All in all, the power supply from the nuclear battery is nearly 3 times more than the solar panels (in day time).</w:t>
        </w:r>
      </w:ins>
    </w:p>
    <w:p w:rsidR="0026654A" w:rsidRPr="0026654A" w:rsidRDefault="0026654A" w:rsidP="0026654A">
      <w:pPr>
        <w:shd w:val="clear" w:color="auto" w:fill="FFFFFF"/>
        <w:spacing w:before="100" w:beforeAutospacing="1" w:after="100" w:afterAutospacing="1" w:line="240" w:lineRule="atLeast"/>
        <w:rPr>
          <w:ins w:id="34" w:author="Unknown"/>
          <w:rFonts w:ascii="Verdana" w:eastAsia="Times New Roman" w:hAnsi="Verdana" w:cs="Times New Roman"/>
          <w:color w:val="000000"/>
          <w:sz w:val="20"/>
          <w:szCs w:val="20"/>
        </w:rPr>
      </w:pPr>
      <w:ins w:id="35" w:author="Unknown">
        <w:r w:rsidRPr="0026654A">
          <w:rPr>
            <w:rFonts w:ascii="Verdana" w:eastAsia="Times New Roman" w:hAnsi="Verdana" w:cs="Times New Roman"/>
            <w:color w:val="000000"/>
            <w:sz w:val="20"/>
            <w:szCs w:val="20"/>
          </w:rPr>
          <w:t>All these are clear good reasons for the Mars Science Laboratory to go to Mars with some Plutonium in its backpack. </w:t>
        </w:r>
      </w:ins>
    </w:p>
    <w:p w:rsidR="00C21C84" w:rsidRDefault="00C21C84"/>
    <w:sectPr w:rsidR="00C21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4A"/>
    <w:rsid w:val="0026654A"/>
    <w:rsid w:val="00560A14"/>
    <w:rsid w:val="00C2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65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665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54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665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6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654A"/>
  </w:style>
  <w:style w:type="character" w:styleId="Strong">
    <w:name w:val="Strong"/>
    <w:basedOn w:val="DefaultParagraphFont"/>
    <w:uiPriority w:val="22"/>
    <w:qFormat/>
    <w:rsid w:val="0026654A"/>
    <w:rPr>
      <w:b/>
      <w:bCs/>
    </w:rPr>
  </w:style>
  <w:style w:type="character" w:styleId="Hyperlink">
    <w:name w:val="Hyperlink"/>
    <w:basedOn w:val="DefaultParagraphFont"/>
    <w:uiPriority w:val="99"/>
    <w:semiHidden/>
    <w:unhideWhenUsed/>
    <w:rsid w:val="0026654A"/>
    <w:rPr>
      <w:color w:val="0000FF"/>
      <w:u w:val="single"/>
    </w:rPr>
  </w:style>
  <w:style w:type="paragraph" w:styleId="BalloonText">
    <w:name w:val="Balloon Text"/>
    <w:basedOn w:val="Normal"/>
    <w:link w:val="BalloonTextChar"/>
    <w:uiPriority w:val="99"/>
    <w:semiHidden/>
    <w:unhideWhenUsed/>
    <w:rsid w:val="0026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65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665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54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665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6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654A"/>
  </w:style>
  <w:style w:type="character" w:styleId="Strong">
    <w:name w:val="Strong"/>
    <w:basedOn w:val="DefaultParagraphFont"/>
    <w:uiPriority w:val="22"/>
    <w:qFormat/>
    <w:rsid w:val="0026654A"/>
    <w:rPr>
      <w:b/>
      <w:bCs/>
    </w:rPr>
  </w:style>
  <w:style w:type="character" w:styleId="Hyperlink">
    <w:name w:val="Hyperlink"/>
    <w:basedOn w:val="DefaultParagraphFont"/>
    <w:uiPriority w:val="99"/>
    <w:semiHidden/>
    <w:unhideWhenUsed/>
    <w:rsid w:val="0026654A"/>
    <w:rPr>
      <w:color w:val="0000FF"/>
      <w:u w:val="single"/>
    </w:rPr>
  </w:style>
  <w:style w:type="paragraph" w:styleId="BalloonText">
    <w:name w:val="Balloon Text"/>
    <w:basedOn w:val="Normal"/>
    <w:link w:val="BalloonTextChar"/>
    <w:uiPriority w:val="99"/>
    <w:semiHidden/>
    <w:unhideWhenUsed/>
    <w:rsid w:val="0026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1</cp:revision>
  <dcterms:created xsi:type="dcterms:W3CDTF">2012-08-07T13:05:00Z</dcterms:created>
  <dcterms:modified xsi:type="dcterms:W3CDTF">2012-08-07T13:16:00Z</dcterms:modified>
</cp:coreProperties>
</file>